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7655"/>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0F6D77" w:rsidRPr="00950BA0" w14:paraId="330FECF9" w14:textId="77777777" w:rsidTr="0032454E">
        <w:trPr>
          <w:trHeight w:val="564"/>
        </w:trPr>
        <w:tc>
          <w:tcPr>
            <w:tcW w:w="2268" w:type="dxa"/>
            <w:shd w:val="clear" w:color="auto" w:fill="F2F2F2" w:themeFill="background1" w:themeFillShade="F2"/>
            <w:vAlign w:val="center"/>
          </w:tcPr>
          <w:p w14:paraId="24132C07" w14:textId="4A8527FD" w:rsidR="000F6D77" w:rsidRPr="00950BA0" w:rsidRDefault="000F6D77"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655" w:type="dxa"/>
            <w:vAlign w:val="center"/>
          </w:tcPr>
          <w:p w14:paraId="30652382" w14:textId="29BD5A8A" w:rsidR="000F6D77" w:rsidRPr="00950BA0" w:rsidRDefault="000F6D77" w:rsidP="007949DB">
            <w:pPr>
              <w:rPr>
                <w:rFonts w:ascii="UD デジタル 教科書体 NP-R" w:eastAsia="UD デジタル 教科書体 NP-R" w:hAnsi="ＭＳ 明朝" w:cs="ＭＳ ゴシック"/>
                <w:szCs w:val="30"/>
              </w:rPr>
            </w:pP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2287358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381D1D5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FFA526A"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lastRenderedPageBreak/>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696BF50D"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26C6F">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2E9CCE72"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142F197D" w:rsidR="00826C6F" w:rsidRPr="00E7298C" w:rsidRDefault="00826C6F"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ins w:id="10" w:author="関　文香（脱炭素社会推進課）" w:date="2026-04-21T10:09:00Z">
              <w:r w:rsidR="00B80D12">
                <w:rPr>
                  <w:rFonts w:ascii="UD デジタル 教科書体 NP-R" w:eastAsia="UD デジタル 教科書体 NP-R" w:hAnsi="Century" w:hint="eastAsia"/>
                  <w:color w:val="auto"/>
                  <w:kern w:val="2"/>
                  <w:sz w:val="18"/>
                  <w:szCs w:val="18"/>
                </w:rPr>
                <w:t>位</w:t>
              </w:r>
            </w:ins>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621E9FE4" w14:textId="6A403303" w:rsidR="00E9630C" w:rsidRPr="00950BA0"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2D9FCC9D"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del w:id="11" w:author="関　文香（脱炭素社会推進課）" w:date="2026-04-21T10:07:00Z">
        <w:r w:rsidRPr="00950BA0" w:rsidDel="005F46E7">
          <w:rPr>
            <w:rFonts w:ascii="UD デジタル 教科書体 NP-R" w:eastAsia="UD デジタル 教科書体 NP-R" w:hAnsiTheme="minorEastAsia" w:hint="eastAsia"/>
            <w:szCs w:val="22"/>
          </w:rPr>
          <w:delText xml:space="preserve">　　　　　　　　　　　　　</w:delText>
        </w:r>
      </w:del>
      <w:ins w:id="12" w:author="関　文香（脱炭素社会推進課）" w:date="2026-04-21T10:07:00Z">
        <w:r w:rsidR="005F46E7">
          <w:rPr>
            <w:rFonts w:ascii="UD デジタル 教科書体 NP-R" w:eastAsia="UD デジタル 教科書体 NP-R" w:hAnsiTheme="minorEastAsia" w:hint="eastAsia"/>
            <w:szCs w:val="22"/>
          </w:rPr>
          <w:t>太陽光発電設備</w:t>
        </w:r>
      </w:ins>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bookmarkEnd w:id="0"/>
    <w:bookmarkEnd w:id="1"/>
    <w:bookmarkEnd w:id="2"/>
    <w:bookmarkEnd w:id="3"/>
    <w:bookmarkEnd w:id="4"/>
    <w:bookmarkEnd w:id="5"/>
    <w:bookmarkEnd w:id="6"/>
    <w:bookmarkEnd w:id="7"/>
    <w:bookmarkEnd w:id="8"/>
    <w:p w14:paraId="089B2172" w14:textId="6552D08A"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del w:id="13" w:author="関　文香（脱炭素社会推進課）" w:date="2026-04-21T10:08:00Z">
        <w:r w:rsidR="00C61A53" w:rsidDel="005F46E7">
          <w:rPr>
            <w:rFonts w:ascii="UD デジタル 教科書体 NP-R" w:eastAsia="UD デジタル 教科書体 NP-R" w:hAnsiTheme="majorEastAsia" w:hint="eastAsia"/>
            <w:color w:val="auto"/>
          </w:rPr>
          <w:delText>＋（I）</w:delText>
        </w:r>
      </w:del>
      <w:r w:rsidRPr="00950BA0">
        <w:rPr>
          <w:rFonts w:ascii="UD デジタル 教科書体 NP-R" w:eastAsia="UD デジタル 教科書体 NP-R" w:hAnsiTheme="majorEastAsia" w:hint="eastAsia"/>
          <w:color w:val="auto"/>
        </w:rPr>
        <w:t>は一致します。</w:t>
      </w:r>
    </w:p>
    <w:bookmarkEnd w:id="9"/>
    <w:p w14:paraId="16810222" w14:textId="03288980" w:rsidR="005F46E7" w:rsidRDefault="005F46E7">
      <w:pPr>
        <w:widowControl/>
        <w:kinsoku/>
        <w:overflowPunct/>
        <w:adjustRightInd/>
        <w:jc w:val="left"/>
        <w:textAlignment w:val="auto"/>
        <w:rPr>
          <w:ins w:id="14" w:author="関　文香（脱炭素社会推進課）" w:date="2026-04-21T10:07:00Z"/>
          <w:rFonts w:ascii="UD デジタル 教科書体 NP-R" w:eastAsia="UD デジタル 教科書体 NP-R" w:hAnsi="ＭＳ 明朝" w:cs="Times New Roman"/>
          <w:color w:val="auto"/>
          <w:spacing w:val="2"/>
          <w:sz w:val="22"/>
          <w:szCs w:val="22"/>
        </w:rPr>
      </w:pPr>
      <w:ins w:id="15" w:author="関　文香（脱炭素社会推進課）" w:date="2026-04-21T10:07:00Z">
        <w:r>
          <w:rPr>
            <w:rFonts w:ascii="UD デジタル 教科書体 NP-R" w:eastAsia="UD デジタル 教科書体 NP-R" w:hAnsi="ＭＳ 明朝" w:cs="Times New Roman"/>
            <w:color w:val="auto"/>
            <w:spacing w:val="2"/>
            <w:sz w:val="22"/>
            <w:szCs w:val="22"/>
          </w:rPr>
          <w:br w:type="page"/>
        </w:r>
      </w:ins>
    </w:p>
    <w:p w14:paraId="2CC823EC" w14:textId="282B2763" w:rsidR="005F46E7" w:rsidRPr="00950BA0" w:rsidRDefault="005F46E7" w:rsidP="005F46E7">
      <w:pPr>
        <w:ind w:firstLineChars="100" w:firstLine="239"/>
        <w:rPr>
          <w:ins w:id="16" w:author="関　文香（脱炭素社会推進課）" w:date="2026-04-21T10:07:00Z"/>
          <w:rFonts w:ascii="UD デジタル 教科書体 NP-R" w:eastAsia="UD デジタル 教科書体 NP-R" w:hAnsiTheme="minorEastAsia"/>
          <w:szCs w:val="22"/>
        </w:rPr>
      </w:pPr>
      <w:ins w:id="17" w:author="関　文香（脱炭素社会推進課）" w:date="2026-04-21T10:07:00Z">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ins>
    </w:p>
    <w:tbl>
      <w:tblPr>
        <w:tblStyle w:val="a7"/>
        <w:tblW w:w="0" w:type="auto"/>
        <w:tblInd w:w="137" w:type="dxa"/>
        <w:tblLook w:val="04A0" w:firstRow="1" w:lastRow="0" w:firstColumn="1" w:lastColumn="0" w:noHBand="0" w:noVBand="1"/>
      </w:tblPr>
      <w:tblGrid>
        <w:gridCol w:w="1276"/>
        <w:gridCol w:w="6095"/>
        <w:gridCol w:w="2120"/>
      </w:tblGrid>
      <w:tr w:rsidR="005F46E7" w:rsidRPr="00950BA0" w14:paraId="3C075651" w14:textId="77777777" w:rsidTr="00167621">
        <w:trPr>
          <w:trHeight w:val="431"/>
          <w:ins w:id="18" w:author="関　文香（脱炭素社会推進課）" w:date="2026-04-21T10:07:00Z"/>
        </w:trPr>
        <w:tc>
          <w:tcPr>
            <w:tcW w:w="1276" w:type="dxa"/>
            <w:shd w:val="clear" w:color="auto" w:fill="F2F2F2" w:themeFill="background1" w:themeFillShade="F2"/>
            <w:vAlign w:val="center"/>
          </w:tcPr>
          <w:p w14:paraId="1516D4A7" w14:textId="77777777" w:rsidR="005F46E7" w:rsidRPr="00950BA0" w:rsidRDefault="005F46E7" w:rsidP="00167621">
            <w:pPr>
              <w:jc w:val="center"/>
              <w:rPr>
                <w:ins w:id="19" w:author="関　文香（脱炭素社会推進課）" w:date="2026-04-21T10:07:00Z"/>
                <w:rFonts w:ascii="UD デジタル 教科書体 NP-R" w:eastAsia="UD デジタル 教科書体 NP-R" w:hAnsi="ＭＳ 明朝" w:cs="ＭＳ ゴシック"/>
                <w:szCs w:val="30"/>
              </w:rPr>
            </w:pPr>
            <w:ins w:id="20" w:author="関　文香（脱炭素社会推進課）" w:date="2026-04-21T10:07:00Z">
              <w:r w:rsidRPr="00950BA0">
                <w:rPr>
                  <w:rFonts w:ascii="UD デジタル 教科書体 NP-R" w:eastAsia="UD デジタル 教科書体 NP-R" w:hAnsi="ＭＳ 明朝" w:cs="ＭＳ ゴシック" w:hint="eastAsia"/>
                  <w:szCs w:val="30"/>
                </w:rPr>
                <w:t>経費区分</w:t>
              </w:r>
            </w:ins>
          </w:p>
        </w:tc>
        <w:tc>
          <w:tcPr>
            <w:tcW w:w="6095" w:type="dxa"/>
            <w:shd w:val="clear" w:color="auto" w:fill="F2F2F2" w:themeFill="background1" w:themeFillShade="F2"/>
            <w:vAlign w:val="center"/>
          </w:tcPr>
          <w:p w14:paraId="27E8BBD3" w14:textId="77777777" w:rsidR="005F46E7" w:rsidRPr="00950BA0" w:rsidRDefault="005F46E7" w:rsidP="00167621">
            <w:pPr>
              <w:jc w:val="center"/>
              <w:rPr>
                <w:ins w:id="21" w:author="関　文香（脱炭素社会推進課）" w:date="2026-04-21T10:07:00Z"/>
                <w:rFonts w:ascii="UD デジタル 教科書体 NP-R" w:eastAsia="UD デジタル 教科書体 NP-R" w:hAnsi="ＭＳ 明朝" w:cs="ＭＳ ゴシック"/>
                <w:sz w:val="21"/>
                <w:szCs w:val="21"/>
              </w:rPr>
            </w:pPr>
            <w:ins w:id="22" w:author="関　文香（脱炭素社会推進課）" w:date="2026-04-21T10:07:00Z">
              <w:r w:rsidRPr="00950BA0">
                <w:rPr>
                  <w:rFonts w:ascii="UD デジタル 教科書体 NP-R" w:eastAsia="UD デジタル 教科書体 NP-R" w:hAnsi="ＭＳ 明朝" w:cs="ＭＳ ゴシック" w:hint="eastAsia"/>
                  <w:sz w:val="21"/>
                  <w:szCs w:val="21"/>
                </w:rPr>
                <w:t>機械設備名、規模・能力、工事・設計の概要など経費の内容</w:t>
              </w:r>
            </w:ins>
          </w:p>
        </w:tc>
        <w:tc>
          <w:tcPr>
            <w:tcW w:w="2120" w:type="dxa"/>
            <w:shd w:val="clear" w:color="auto" w:fill="F2F2F2" w:themeFill="background1" w:themeFillShade="F2"/>
            <w:vAlign w:val="center"/>
          </w:tcPr>
          <w:p w14:paraId="267A4720" w14:textId="77777777" w:rsidR="005F46E7" w:rsidRPr="00950BA0" w:rsidRDefault="005F46E7" w:rsidP="00167621">
            <w:pPr>
              <w:jc w:val="center"/>
              <w:rPr>
                <w:ins w:id="23" w:author="関　文香（脱炭素社会推進課）" w:date="2026-04-21T10:07:00Z"/>
                <w:rFonts w:ascii="UD デジタル 教科書体 NP-R" w:eastAsia="UD デジタル 教科書体 NP-R" w:hAnsi="ＭＳ 明朝" w:cs="ＭＳ ゴシック"/>
                <w:szCs w:val="30"/>
              </w:rPr>
            </w:pPr>
            <w:ins w:id="24" w:author="関　文香（脱炭素社会推進課）" w:date="2026-04-21T10:07:00Z">
              <w:r w:rsidRPr="00950BA0">
                <w:rPr>
                  <w:rFonts w:ascii="UD デジタル 教科書体 NP-R" w:eastAsia="UD デジタル 教科書体 NP-R" w:hAnsi="ＭＳ 明朝" w:cs="ＭＳ ゴシック" w:hint="eastAsia"/>
                  <w:szCs w:val="30"/>
                </w:rPr>
                <w:t>金額(税抜き)</w:t>
              </w:r>
            </w:ins>
          </w:p>
        </w:tc>
      </w:tr>
      <w:tr w:rsidR="005F46E7" w:rsidRPr="00950BA0" w14:paraId="09C1708A" w14:textId="77777777" w:rsidTr="00167621">
        <w:trPr>
          <w:trHeight w:val="431"/>
          <w:ins w:id="25" w:author="関　文香（脱炭素社会推進課）" w:date="2026-04-21T10:07:00Z"/>
        </w:trPr>
        <w:tc>
          <w:tcPr>
            <w:tcW w:w="1276" w:type="dxa"/>
            <w:vMerge w:val="restart"/>
            <w:shd w:val="clear" w:color="auto" w:fill="F2F2F2" w:themeFill="background1" w:themeFillShade="F2"/>
            <w:vAlign w:val="center"/>
          </w:tcPr>
          <w:p w14:paraId="0087240B" w14:textId="77777777" w:rsidR="005F46E7" w:rsidRPr="00950BA0" w:rsidRDefault="005F46E7" w:rsidP="00167621">
            <w:pPr>
              <w:jc w:val="center"/>
              <w:rPr>
                <w:ins w:id="26" w:author="関　文香（脱炭素社会推進課）" w:date="2026-04-21T10:07:00Z"/>
                <w:rFonts w:ascii="UD デジタル 教科書体 NP-R" w:eastAsia="UD デジタル 教科書体 NP-R" w:hAnsi="ＭＳ 明朝" w:cs="ＭＳ ゴシック"/>
                <w:szCs w:val="30"/>
              </w:rPr>
            </w:pPr>
            <w:ins w:id="27" w:author="関　文香（脱炭素社会推進課）" w:date="2026-04-21T10:07:00Z">
              <w:r w:rsidRPr="00950BA0">
                <w:rPr>
                  <w:rFonts w:ascii="UD デジタル 教科書体 NP-R" w:eastAsia="UD デジタル 教科書体 NP-R" w:hAnsi="ＭＳ 明朝" w:cs="ＭＳ ゴシック" w:hint="eastAsia"/>
                  <w:szCs w:val="30"/>
                </w:rPr>
                <w:t>工事費</w:t>
              </w:r>
            </w:ins>
          </w:p>
        </w:tc>
        <w:tc>
          <w:tcPr>
            <w:tcW w:w="6095" w:type="dxa"/>
            <w:tcBorders>
              <w:bottom w:val="dashSmallGap" w:sz="4" w:space="0" w:color="auto"/>
            </w:tcBorders>
            <w:vAlign w:val="center"/>
          </w:tcPr>
          <w:p w14:paraId="5B7E5977" w14:textId="77777777" w:rsidR="005F46E7" w:rsidRPr="00950BA0" w:rsidRDefault="005F46E7" w:rsidP="00167621">
            <w:pPr>
              <w:jc w:val="center"/>
              <w:rPr>
                <w:ins w:id="28"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93B0F2A" w14:textId="77777777" w:rsidR="005F46E7" w:rsidRPr="00950BA0" w:rsidRDefault="005F46E7" w:rsidP="00167621">
            <w:pPr>
              <w:jc w:val="right"/>
              <w:rPr>
                <w:ins w:id="29" w:author="関　文香（脱炭素社会推進課）" w:date="2026-04-21T10:07:00Z"/>
                <w:rFonts w:ascii="UD デジタル 教科書体 NP-R" w:eastAsia="UD デジタル 教科書体 NP-R" w:hAnsi="ＭＳ 明朝" w:cs="ＭＳ ゴシック"/>
                <w:szCs w:val="30"/>
              </w:rPr>
            </w:pPr>
            <w:ins w:id="30"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37775747" w14:textId="77777777" w:rsidTr="00167621">
        <w:trPr>
          <w:trHeight w:val="431"/>
          <w:ins w:id="31" w:author="関　文香（脱炭素社会推進課）" w:date="2026-04-21T10:07:00Z"/>
        </w:trPr>
        <w:tc>
          <w:tcPr>
            <w:tcW w:w="1276" w:type="dxa"/>
            <w:vMerge/>
            <w:shd w:val="clear" w:color="auto" w:fill="F2F2F2" w:themeFill="background1" w:themeFillShade="F2"/>
            <w:vAlign w:val="center"/>
          </w:tcPr>
          <w:p w14:paraId="5D070D09" w14:textId="77777777" w:rsidR="005F46E7" w:rsidRPr="00950BA0" w:rsidRDefault="005F46E7" w:rsidP="00167621">
            <w:pPr>
              <w:jc w:val="center"/>
              <w:rPr>
                <w:ins w:id="32"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28C073B" w14:textId="77777777" w:rsidR="005F46E7" w:rsidRPr="00950BA0" w:rsidRDefault="005F46E7" w:rsidP="00167621">
            <w:pPr>
              <w:jc w:val="center"/>
              <w:rPr>
                <w:ins w:id="33"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0FE5108" w14:textId="77777777" w:rsidR="005F46E7" w:rsidRPr="00950BA0" w:rsidRDefault="005F46E7" w:rsidP="00167621">
            <w:pPr>
              <w:jc w:val="right"/>
              <w:rPr>
                <w:ins w:id="34" w:author="関　文香（脱炭素社会推進課）" w:date="2026-04-21T10:07:00Z"/>
                <w:rFonts w:ascii="UD デジタル 教科書体 NP-R" w:eastAsia="UD デジタル 教科書体 NP-R" w:hAnsi="ＭＳ 明朝" w:cs="ＭＳ ゴシック"/>
                <w:szCs w:val="30"/>
              </w:rPr>
            </w:pPr>
            <w:ins w:id="35"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795297E7" w14:textId="77777777" w:rsidTr="00167621">
        <w:trPr>
          <w:trHeight w:val="431"/>
          <w:ins w:id="36" w:author="関　文香（脱炭素社会推進課）" w:date="2026-04-21T10:07:00Z"/>
        </w:trPr>
        <w:tc>
          <w:tcPr>
            <w:tcW w:w="1276" w:type="dxa"/>
            <w:vMerge/>
            <w:shd w:val="clear" w:color="auto" w:fill="F2F2F2" w:themeFill="background1" w:themeFillShade="F2"/>
            <w:vAlign w:val="center"/>
          </w:tcPr>
          <w:p w14:paraId="785C218C" w14:textId="77777777" w:rsidR="005F46E7" w:rsidRPr="00950BA0" w:rsidRDefault="005F46E7" w:rsidP="00167621">
            <w:pPr>
              <w:jc w:val="center"/>
              <w:rPr>
                <w:ins w:id="37"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7FEC9A" w14:textId="77777777" w:rsidR="005F46E7" w:rsidRPr="00950BA0" w:rsidRDefault="005F46E7" w:rsidP="00167621">
            <w:pPr>
              <w:jc w:val="center"/>
              <w:rPr>
                <w:ins w:id="38"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3A4836C" w14:textId="77777777" w:rsidR="005F46E7" w:rsidRPr="00950BA0" w:rsidRDefault="005F46E7" w:rsidP="00167621">
            <w:pPr>
              <w:jc w:val="right"/>
              <w:rPr>
                <w:ins w:id="39" w:author="関　文香（脱炭素社会推進課）" w:date="2026-04-21T10:07:00Z"/>
                <w:rFonts w:ascii="UD デジタル 教科書体 NP-R" w:eastAsia="UD デジタル 教科書体 NP-R" w:hAnsi="ＭＳ 明朝" w:cs="ＭＳ ゴシック"/>
                <w:szCs w:val="30"/>
              </w:rPr>
            </w:pPr>
            <w:ins w:id="40"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4C4385E5" w14:textId="77777777" w:rsidTr="00167621">
        <w:trPr>
          <w:trHeight w:val="431"/>
          <w:ins w:id="41" w:author="関　文香（脱炭素社会推進課）" w:date="2026-04-21T10:07:00Z"/>
        </w:trPr>
        <w:tc>
          <w:tcPr>
            <w:tcW w:w="1276" w:type="dxa"/>
            <w:vMerge/>
            <w:shd w:val="clear" w:color="auto" w:fill="F2F2F2" w:themeFill="background1" w:themeFillShade="F2"/>
            <w:vAlign w:val="center"/>
          </w:tcPr>
          <w:p w14:paraId="709A842B" w14:textId="77777777" w:rsidR="005F46E7" w:rsidRPr="00950BA0" w:rsidRDefault="005F46E7" w:rsidP="00167621">
            <w:pPr>
              <w:jc w:val="center"/>
              <w:rPr>
                <w:ins w:id="42" w:author="関　文香（脱炭素社会推進課）" w:date="2026-04-21T10:07: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2CD68F8" w14:textId="77777777" w:rsidR="005F46E7" w:rsidRPr="00950BA0" w:rsidRDefault="005F46E7" w:rsidP="00167621">
            <w:pPr>
              <w:jc w:val="center"/>
              <w:rPr>
                <w:ins w:id="43" w:author="関　文香（脱炭素社会推進課）" w:date="2026-04-21T10:07:00Z"/>
                <w:rFonts w:ascii="UD デジタル 教科書体 NP-R" w:eastAsia="UD デジタル 教科書体 NP-R" w:hAnsi="ＭＳ 明朝" w:cs="ＭＳ ゴシック"/>
                <w:szCs w:val="30"/>
              </w:rPr>
            </w:pPr>
            <w:ins w:id="44"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4D40DBF8" w14:textId="77777777" w:rsidR="005F46E7" w:rsidRPr="00950BA0" w:rsidRDefault="005F46E7" w:rsidP="00167621">
            <w:pPr>
              <w:jc w:val="right"/>
              <w:rPr>
                <w:ins w:id="45" w:author="関　文香（脱炭素社会推進課）" w:date="2026-04-21T10:07:00Z"/>
                <w:rFonts w:ascii="UD デジタル 教科書体 NP-R" w:eastAsia="UD デジタル 教科書体 NP-R" w:hAnsi="ＭＳ 明朝" w:cs="ＭＳ ゴシック"/>
                <w:szCs w:val="30"/>
              </w:rPr>
            </w:pPr>
            <w:ins w:id="46"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4FAB0AC3" w14:textId="77777777" w:rsidTr="00167621">
        <w:trPr>
          <w:trHeight w:val="431"/>
          <w:ins w:id="47" w:author="関　文香（脱炭素社会推進課）" w:date="2026-04-21T10:07:00Z"/>
        </w:trPr>
        <w:tc>
          <w:tcPr>
            <w:tcW w:w="1276" w:type="dxa"/>
            <w:vMerge w:val="restart"/>
            <w:shd w:val="clear" w:color="auto" w:fill="F2F2F2" w:themeFill="background1" w:themeFillShade="F2"/>
            <w:vAlign w:val="center"/>
          </w:tcPr>
          <w:p w14:paraId="557482FF" w14:textId="77777777" w:rsidR="005F46E7" w:rsidRPr="00950BA0" w:rsidRDefault="005F46E7" w:rsidP="00167621">
            <w:pPr>
              <w:jc w:val="center"/>
              <w:rPr>
                <w:ins w:id="48" w:author="関　文香（脱炭素社会推進課）" w:date="2026-04-21T10:07:00Z"/>
                <w:rFonts w:ascii="UD デジタル 教科書体 NP-R" w:eastAsia="UD デジタル 教科書体 NP-R" w:hAnsi="ＭＳ 明朝" w:cs="ＭＳ ゴシック"/>
                <w:szCs w:val="30"/>
              </w:rPr>
            </w:pPr>
            <w:ins w:id="49" w:author="関　文香（脱炭素社会推進課）" w:date="2026-04-21T10:07:00Z">
              <w:r w:rsidRPr="00950BA0">
                <w:rPr>
                  <w:rFonts w:ascii="UD デジタル 教科書体 NP-R" w:eastAsia="UD デジタル 教科書体 NP-R" w:hAnsi="ＭＳ 明朝" w:cs="ＭＳ ゴシック" w:hint="eastAsia"/>
                  <w:sz w:val="21"/>
                  <w:szCs w:val="30"/>
                </w:rPr>
                <w:t>付帯工事費</w:t>
              </w:r>
            </w:ins>
          </w:p>
        </w:tc>
        <w:tc>
          <w:tcPr>
            <w:tcW w:w="6095" w:type="dxa"/>
            <w:tcBorders>
              <w:bottom w:val="dashSmallGap" w:sz="4" w:space="0" w:color="auto"/>
            </w:tcBorders>
            <w:vAlign w:val="center"/>
          </w:tcPr>
          <w:p w14:paraId="71D2648C" w14:textId="77777777" w:rsidR="005F46E7" w:rsidRPr="00950BA0" w:rsidRDefault="005F46E7" w:rsidP="00167621">
            <w:pPr>
              <w:jc w:val="center"/>
              <w:rPr>
                <w:ins w:id="50"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84EFD" w14:textId="77777777" w:rsidR="005F46E7" w:rsidRPr="00950BA0" w:rsidRDefault="005F46E7" w:rsidP="00167621">
            <w:pPr>
              <w:jc w:val="right"/>
              <w:rPr>
                <w:ins w:id="51" w:author="関　文香（脱炭素社会推進課）" w:date="2026-04-21T10:07:00Z"/>
                <w:rFonts w:ascii="UD デジタル 教科書体 NP-R" w:eastAsia="UD デジタル 教科書体 NP-R" w:hAnsi="ＭＳ 明朝" w:cs="ＭＳ ゴシック"/>
                <w:szCs w:val="30"/>
              </w:rPr>
            </w:pPr>
            <w:ins w:id="52"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6CBB3284" w14:textId="77777777" w:rsidTr="00167621">
        <w:trPr>
          <w:trHeight w:val="431"/>
          <w:ins w:id="53" w:author="関　文香（脱炭素社会推進課）" w:date="2026-04-21T10:07:00Z"/>
        </w:trPr>
        <w:tc>
          <w:tcPr>
            <w:tcW w:w="1276" w:type="dxa"/>
            <w:vMerge/>
            <w:shd w:val="clear" w:color="auto" w:fill="F2F2F2" w:themeFill="background1" w:themeFillShade="F2"/>
            <w:vAlign w:val="center"/>
          </w:tcPr>
          <w:p w14:paraId="6FC8C649" w14:textId="77777777" w:rsidR="005F46E7" w:rsidRPr="00950BA0" w:rsidRDefault="005F46E7" w:rsidP="00167621">
            <w:pPr>
              <w:jc w:val="center"/>
              <w:rPr>
                <w:ins w:id="54" w:author="関　文香（脱炭素社会推進課）" w:date="2026-04-21T10:07: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46BCA7F" w14:textId="77777777" w:rsidR="005F46E7" w:rsidRPr="00950BA0" w:rsidRDefault="005F46E7" w:rsidP="00167621">
            <w:pPr>
              <w:jc w:val="center"/>
              <w:rPr>
                <w:ins w:id="55"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64413DF" w14:textId="77777777" w:rsidR="005F46E7" w:rsidRPr="00950BA0" w:rsidRDefault="005F46E7" w:rsidP="00167621">
            <w:pPr>
              <w:jc w:val="right"/>
              <w:rPr>
                <w:ins w:id="56" w:author="関　文香（脱炭素社会推進課）" w:date="2026-04-21T10:07:00Z"/>
                <w:rFonts w:ascii="UD デジタル 教科書体 NP-R" w:eastAsia="UD デジタル 教科書体 NP-R" w:hAnsi="ＭＳ 明朝" w:cs="ＭＳ ゴシック"/>
                <w:szCs w:val="30"/>
              </w:rPr>
            </w:pPr>
            <w:ins w:id="57"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48391B68" w14:textId="77777777" w:rsidTr="00167621">
        <w:trPr>
          <w:trHeight w:val="431"/>
          <w:ins w:id="58" w:author="関　文香（脱炭素社会推進課）" w:date="2026-04-21T10:07:00Z"/>
        </w:trPr>
        <w:tc>
          <w:tcPr>
            <w:tcW w:w="1276" w:type="dxa"/>
            <w:vMerge/>
            <w:shd w:val="clear" w:color="auto" w:fill="F2F2F2" w:themeFill="background1" w:themeFillShade="F2"/>
            <w:vAlign w:val="center"/>
          </w:tcPr>
          <w:p w14:paraId="648DF05B" w14:textId="77777777" w:rsidR="005F46E7" w:rsidRPr="00950BA0" w:rsidRDefault="005F46E7" w:rsidP="00167621">
            <w:pPr>
              <w:jc w:val="center"/>
              <w:rPr>
                <w:ins w:id="59"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44ABD62" w14:textId="77777777" w:rsidR="005F46E7" w:rsidRPr="00950BA0" w:rsidRDefault="005F46E7" w:rsidP="00167621">
            <w:pPr>
              <w:jc w:val="center"/>
              <w:rPr>
                <w:ins w:id="60"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5028C7" w14:textId="77777777" w:rsidR="005F46E7" w:rsidRPr="00950BA0" w:rsidRDefault="005F46E7" w:rsidP="00167621">
            <w:pPr>
              <w:jc w:val="right"/>
              <w:rPr>
                <w:ins w:id="61" w:author="関　文香（脱炭素社会推進課）" w:date="2026-04-21T10:07:00Z"/>
                <w:rFonts w:ascii="UD デジタル 教科書体 NP-R" w:eastAsia="UD デジタル 教科書体 NP-R" w:hAnsi="ＭＳ 明朝" w:cs="ＭＳ ゴシック"/>
                <w:szCs w:val="30"/>
              </w:rPr>
            </w:pPr>
            <w:ins w:id="62"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54EBECB0" w14:textId="77777777" w:rsidTr="00167621">
        <w:trPr>
          <w:trHeight w:val="431"/>
          <w:ins w:id="63" w:author="関　文香（脱炭素社会推進課）" w:date="2026-04-21T10:07:00Z"/>
        </w:trPr>
        <w:tc>
          <w:tcPr>
            <w:tcW w:w="1276" w:type="dxa"/>
            <w:vMerge/>
            <w:shd w:val="clear" w:color="auto" w:fill="F2F2F2" w:themeFill="background1" w:themeFillShade="F2"/>
            <w:vAlign w:val="center"/>
          </w:tcPr>
          <w:p w14:paraId="51DD38B3" w14:textId="77777777" w:rsidR="005F46E7" w:rsidRPr="00950BA0" w:rsidRDefault="005F46E7" w:rsidP="00167621">
            <w:pPr>
              <w:jc w:val="center"/>
              <w:rPr>
                <w:ins w:id="64" w:author="関　文香（脱炭素社会推進課）" w:date="2026-04-21T10:07: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ED515A7" w14:textId="77777777" w:rsidR="005F46E7" w:rsidRPr="00950BA0" w:rsidRDefault="005F46E7" w:rsidP="00167621">
            <w:pPr>
              <w:jc w:val="center"/>
              <w:rPr>
                <w:ins w:id="65" w:author="関　文香（脱炭素社会推進課）" w:date="2026-04-21T10:07:00Z"/>
                <w:rFonts w:ascii="UD デジタル 教科書体 NP-R" w:eastAsia="UD デジタル 教科書体 NP-R" w:hAnsi="ＭＳ 明朝" w:cs="ＭＳ ゴシック"/>
                <w:szCs w:val="30"/>
              </w:rPr>
            </w:pPr>
            <w:ins w:id="66"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3FAC6D5A" w14:textId="77777777" w:rsidR="005F46E7" w:rsidRPr="00950BA0" w:rsidRDefault="005F46E7" w:rsidP="00167621">
            <w:pPr>
              <w:jc w:val="right"/>
              <w:rPr>
                <w:ins w:id="67" w:author="関　文香（脱炭素社会推進課）" w:date="2026-04-21T10:07:00Z"/>
                <w:rFonts w:ascii="UD デジタル 教科書体 NP-R" w:eastAsia="UD デジタル 教科書体 NP-R" w:hAnsi="ＭＳ 明朝" w:cs="ＭＳ ゴシック"/>
                <w:szCs w:val="30"/>
              </w:rPr>
            </w:pPr>
            <w:ins w:id="68"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7415E464" w14:textId="77777777" w:rsidTr="00167621">
        <w:trPr>
          <w:trHeight w:val="431"/>
          <w:ins w:id="69" w:author="関　文香（脱炭素社会推進課）" w:date="2026-04-21T10:07:00Z"/>
        </w:trPr>
        <w:tc>
          <w:tcPr>
            <w:tcW w:w="1276" w:type="dxa"/>
            <w:vMerge w:val="restart"/>
            <w:shd w:val="clear" w:color="auto" w:fill="F2F2F2" w:themeFill="background1" w:themeFillShade="F2"/>
            <w:vAlign w:val="center"/>
          </w:tcPr>
          <w:p w14:paraId="79E3F15A" w14:textId="77777777" w:rsidR="005F46E7" w:rsidRPr="00950BA0" w:rsidRDefault="005F46E7" w:rsidP="00167621">
            <w:pPr>
              <w:jc w:val="center"/>
              <w:rPr>
                <w:ins w:id="70" w:author="関　文香（脱炭素社会推進課）" w:date="2026-04-21T10:07:00Z"/>
                <w:rFonts w:ascii="UD デジタル 教科書体 NP-R" w:eastAsia="UD デジタル 教科書体 NP-R" w:hAnsi="ＭＳ 明朝" w:cs="ＭＳ ゴシック"/>
                <w:szCs w:val="30"/>
              </w:rPr>
            </w:pPr>
            <w:ins w:id="71" w:author="関　文香（脱炭素社会推進課）" w:date="2026-04-21T10:07:00Z">
              <w:r w:rsidRPr="00950BA0">
                <w:rPr>
                  <w:rFonts w:ascii="UD デジタル 教科書体 NP-R" w:eastAsia="UD デジタル 教科書体 NP-R" w:hAnsi="ＭＳ 明朝" w:cs="ＭＳ ゴシック" w:hint="eastAsia"/>
                  <w:sz w:val="21"/>
                  <w:szCs w:val="30"/>
                </w:rPr>
                <w:t>機械器具費</w:t>
              </w:r>
            </w:ins>
          </w:p>
        </w:tc>
        <w:tc>
          <w:tcPr>
            <w:tcW w:w="6095" w:type="dxa"/>
            <w:tcBorders>
              <w:bottom w:val="dashSmallGap" w:sz="4" w:space="0" w:color="auto"/>
            </w:tcBorders>
            <w:vAlign w:val="center"/>
          </w:tcPr>
          <w:p w14:paraId="38AF0C99" w14:textId="77777777" w:rsidR="005F46E7" w:rsidRPr="00950BA0" w:rsidRDefault="005F46E7" w:rsidP="00167621">
            <w:pPr>
              <w:jc w:val="center"/>
              <w:rPr>
                <w:ins w:id="72"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E8309A6" w14:textId="77777777" w:rsidR="005F46E7" w:rsidRPr="00950BA0" w:rsidRDefault="005F46E7" w:rsidP="00167621">
            <w:pPr>
              <w:jc w:val="right"/>
              <w:rPr>
                <w:ins w:id="73" w:author="関　文香（脱炭素社会推進課）" w:date="2026-04-21T10:07:00Z"/>
                <w:rFonts w:ascii="UD デジタル 教科書体 NP-R" w:eastAsia="UD デジタル 教科書体 NP-R" w:hAnsi="ＭＳ 明朝" w:cs="ＭＳ ゴシック"/>
                <w:szCs w:val="30"/>
              </w:rPr>
            </w:pPr>
            <w:ins w:id="74"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5F0B9210" w14:textId="77777777" w:rsidTr="00167621">
        <w:trPr>
          <w:trHeight w:val="431"/>
          <w:ins w:id="75" w:author="関　文香（脱炭素社会推進課）" w:date="2026-04-21T10:07:00Z"/>
        </w:trPr>
        <w:tc>
          <w:tcPr>
            <w:tcW w:w="1276" w:type="dxa"/>
            <w:vMerge/>
            <w:shd w:val="clear" w:color="auto" w:fill="F2F2F2" w:themeFill="background1" w:themeFillShade="F2"/>
            <w:vAlign w:val="center"/>
          </w:tcPr>
          <w:p w14:paraId="06E7CE49" w14:textId="77777777" w:rsidR="005F46E7" w:rsidRPr="00950BA0" w:rsidRDefault="005F46E7" w:rsidP="00167621">
            <w:pPr>
              <w:jc w:val="center"/>
              <w:rPr>
                <w:ins w:id="76" w:author="関　文香（脱炭素社会推進課）" w:date="2026-04-21T10:07:00Z"/>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05E18709" w14:textId="77777777" w:rsidR="005F46E7" w:rsidRPr="00950BA0" w:rsidRDefault="005F46E7" w:rsidP="00167621">
            <w:pPr>
              <w:jc w:val="center"/>
              <w:rPr>
                <w:ins w:id="77"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80626CF" w14:textId="77777777" w:rsidR="005F46E7" w:rsidRPr="00950BA0" w:rsidRDefault="005F46E7" w:rsidP="00167621">
            <w:pPr>
              <w:jc w:val="right"/>
              <w:rPr>
                <w:ins w:id="78" w:author="関　文香（脱炭素社会推進課）" w:date="2026-04-21T10:07:00Z"/>
                <w:rFonts w:ascii="UD デジタル 教科書体 NP-R" w:eastAsia="UD デジタル 教科書体 NP-R" w:hAnsi="ＭＳ 明朝" w:cs="ＭＳ ゴシック"/>
                <w:szCs w:val="30"/>
              </w:rPr>
            </w:pPr>
            <w:ins w:id="79"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F8CBD06" w14:textId="77777777" w:rsidTr="00167621">
        <w:trPr>
          <w:trHeight w:val="431"/>
          <w:ins w:id="80" w:author="関　文香（脱炭素社会推進課）" w:date="2026-04-21T10:07:00Z"/>
        </w:trPr>
        <w:tc>
          <w:tcPr>
            <w:tcW w:w="1276" w:type="dxa"/>
            <w:vMerge/>
            <w:shd w:val="clear" w:color="auto" w:fill="F2F2F2" w:themeFill="background1" w:themeFillShade="F2"/>
            <w:vAlign w:val="center"/>
          </w:tcPr>
          <w:p w14:paraId="59EF58DC" w14:textId="77777777" w:rsidR="005F46E7" w:rsidRPr="00950BA0" w:rsidRDefault="005F46E7" w:rsidP="00167621">
            <w:pPr>
              <w:jc w:val="center"/>
              <w:rPr>
                <w:ins w:id="81"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E30E316" w14:textId="77777777" w:rsidR="005F46E7" w:rsidRPr="00950BA0" w:rsidRDefault="005F46E7" w:rsidP="00167621">
            <w:pPr>
              <w:jc w:val="center"/>
              <w:rPr>
                <w:ins w:id="82"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84A3CD" w14:textId="77777777" w:rsidR="005F46E7" w:rsidRPr="00950BA0" w:rsidRDefault="005F46E7" w:rsidP="00167621">
            <w:pPr>
              <w:jc w:val="right"/>
              <w:rPr>
                <w:ins w:id="83" w:author="関　文香（脱炭素社会推進課）" w:date="2026-04-21T10:07:00Z"/>
                <w:rFonts w:ascii="UD デジタル 教科書体 NP-R" w:eastAsia="UD デジタル 教科書体 NP-R" w:hAnsi="ＭＳ 明朝" w:cs="ＭＳ ゴシック"/>
                <w:szCs w:val="30"/>
              </w:rPr>
            </w:pPr>
            <w:ins w:id="84"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A39E07F" w14:textId="77777777" w:rsidTr="00167621">
        <w:trPr>
          <w:trHeight w:val="431"/>
          <w:ins w:id="85" w:author="関　文香（脱炭素社会推進課）" w:date="2026-04-21T10:07:00Z"/>
        </w:trPr>
        <w:tc>
          <w:tcPr>
            <w:tcW w:w="1276" w:type="dxa"/>
            <w:vMerge/>
            <w:shd w:val="clear" w:color="auto" w:fill="F2F2F2" w:themeFill="background1" w:themeFillShade="F2"/>
            <w:vAlign w:val="center"/>
          </w:tcPr>
          <w:p w14:paraId="453C68F2" w14:textId="77777777" w:rsidR="005F46E7" w:rsidRPr="00950BA0" w:rsidRDefault="005F46E7" w:rsidP="00167621">
            <w:pPr>
              <w:jc w:val="center"/>
              <w:rPr>
                <w:ins w:id="86"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3992D69E" w14:textId="77777777" w:rsidR="005F46E7" w:rsidRPr="00950BA0" w:rsidRDefault="005F46E7" w:rsidP="00167621">
            <w:pPr>
              <w:jc w:val="center"/>
              <w:rPr>
                <w:ins w:id="87" w:author="関　文香（脱炭素社会推進課）" w:date="2026-04-21T10:07:00Z"/>
                <w:rFonts w:ascii="UD デジタル 教科書体 NP-R" w:eastAsia="UD デジタル 教科書体 NP-R" w:hAnsi="ＭＳ 明朝" w:cs="ＭＳ ゴシック"/>
                <w:szCs w:val="30"/>
              </w:rPr>
            </w:pPr>
            <w:ins w:id="88"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dashSmallGap" w:sz="4" w:space="0" w:color="auto"/>
            </w:tcBorders>
            <w:vAlign w:val="center"/>
          </w:tcPr>
          <w:p w14:paraId="514048E9" w14:textId="77777777" w:rsidR="005F46E7" w:rsidRPr="00950BA0" w:rsidRDefault="005F46E7" w:rsidP="00167621">
            <w:pPr>
              <w:jc w:val="right"/>
              <w:rPr>
                <w:ins w:id="89" w:author="関　文香（脱炭素社会推進課）" w:date="2026-04-21T10:07:00Z"/>
                <w:rFonts w:ascii="UD デジタル 教科書体 NP-R" w:eastAsia="UD デジタル 教科書体 NP-R" w:hAnsi="ＭＳ 明朝" w:cs="ＭＳ ゴシック"/>
                <w:szCs w:val="30"/>
              </w:rPr>
            </w:pPr>
            <w:ins w:id="90"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30BDA8E5" w14:textId="77777777" w:rsidTr="00167621">
        <w:trPr>
          <w:trHeight w:val="431"/>
          <w:ins w:id="91" w:author="関　文香（脱炭素社会推進課）" w:date="2026-04-21T10:07:00Z"/>
        </w:trPr>
        <w:tc>
          <w:tcPr>
            <w:tcW w:w="1276" w:type="dxa"/>
            <w:vMerge w:val="restart"/>
            <w:shd w:val="clear" w:color="auto" w:fill="F2F2F2" w:themeFill="background1" w:themeFillShade="F2"/>
            <w:vAlign w:val="center"/>
          </w:tcPr>
          <w:p w14:paraId="0966376A" w14:textId="77777777" w:rsidR="005F46E7" w:rsidRPr="00950BA0" w:rsidRDefault="005F46E7" w:rsidP="00167621">
            <w:pPr>
              <w:ind w:leftChars="-47" w:left="15" w:rightChars="-47" w:right="-112" w:hangingChars="71" w:hanging="127"/>
              <w:jc w:val="center"/>
              <w:rPr>
                <w:ins w:id="92" w:author="関　文香（脱炭素社会推進課）" w:date="2026-04-21T10:07:00Z"/>
                <w:rFonts w:ascii="UD デジタル 教科書体 NP-R" w:eastAsia="UD デジタル 教科書体 NP-R" w:hAnsi="ＭＳ 明朝" w:cs="ＭＳ ゴシック"/>
                <w:szCs w:val="30"/>
              </w:rPr>
            </w:pPr>
            <w:ins w:id="93" w:author="関　文香（脱炭素社会推進課）" w:date="2026-04-21T10:07:00Z">
              <w:r w:rsidRPr="00950BA0">
                <w:rPr>
                  <w:rFonts w:ascii="UD デジタル 教科書体 NP-R" w:eastAsia="UD デジタル 教科書体 NP-R" w:hAnsi="ＭＳ 明朝" w:cs="ＭＳ ゴシック" w:hint="eastAsia"/>
                  <w:sz w:val="18"/>
                  <w:szCs w:val="30"/>
                </w:rPr>
                <w:t>測量・試験費</w:t>
              </w:r>
            </w:ins>
          </w:p>
        </w:tc>
        <w:tc>
          <w:tcPr>
            <w:tcW w:w="6095" w:type="dxa"/>
            <w:tcBorders>
              <w:bottom w:val="dashSmallGap" w:sz="4" w:space="0" w:color="auto"/>
            </w:tcBorders>
            <w:vAlign w:val="center"/>
          </w:tcPr>
          <w:p w14:paraId="316897BA" w14:textId="77777777" w:rsidR="005F46E7" w:rsidRPr="00950BA0" w:rsidRDefault="005F46E7" w:rsidP="00167621">
            <w:pPr>
              <w:jc w:val="center"/>
              <w:rPr>
                <w:ins w:id="94"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4919995" w14:textId="77777777" w:rsidR="005F46E7" w:rsidRPr="00950BA0" w:rsidRDefault="005F46E7" w:rsidP="00167621">
            <w:pPr>
              <w:jc w:val="right"/>
              <w:rPr>
                <w:ins w:id="95" w:author="関　文香（脱炭素社会推進課）" w:date="2026-04-21T10:07:00Z"/>
                <w:rFonts w:ascii="UD デジタル 教科書体 NP-R" w:eastAsia="UD デジタル 教科書体 NP-R" w:hAnsi="ＭＳ 明朝" w:cs="ＭＳ ゴシック"/>
                <w:szCs w:val="30"/>
              </w:rPr>
            </w:pPr>
            <w:ins w:id="96"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5D105EA0" w14:textId="77777777" w:rsidTr="00167621">
        <w:trPr>
          <w:trHeight w:val="431"/>
          <w:ins w:id="97" w:author="関　文香（脱炭素社会推進課）" w:date="2026-04-21T10:07:00Z"/>
        </w:trPr>
        <w:tc>
          <w:tcPr>
            <w:tcW w:w="1276" w:type="dxa"/>
            <w:vMerge/>
            <w:shd w:val="clear" w:color="auto" w:fill="F2F2F2" w:themeFill="background1" w:themeFillShade="F2"/>
            <w:vAlign w:val="center"/>
          </w:tcPr>
          <w:p w14:paraId="770522C5" w14:textId="77777777" w:rsidR="005F46E7" w:rsidRPr="00950BA0" w:rsidRDefault="005F46E7" w:rsidP="00167621">
            <w:pPr>
              <w:ind w:leftChars="-47" w:left="15" w:rightChars="-47" w:right="-112" w:hangingChars="71" w:hanging="127"/>
              <w:jc w:val="center"/>
              <w:rPr>
                <w:ins w:id="98" w:author="関　文香（脱炭素社会推進課）" w:date="2026-04-21T10:07:00Z"/>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1B13C7A5" w14:textId="77777777" w:rsidR="005F46E7" w:rsidRPr="00950BA0" w:rsidRDefault="005F46E7" w:rsidP="00167621">
            <w:pPr>
              <w:jc w:val="center"/>
              <w:rPr>
                <w:ins w:id="99"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DEC3F4" w14:textId="77777777" w:rsidR="005F46E7" w:rsidRPr="00950BA0" w:rsidRDefault="005F46E7" w:rsidP="00167621">
            <w:pPr>
              <w:jc w:val="right"/>
              <w:rPr>
                <w:ins w:id="100" w:author="関　文香（脱炭素社会推進課）" w:date="2026-04-21T10:07:00Z"/>
                <w:rFonts w:ascii="UD デジタル 教科書体 NP-R" w:eastAsia="UD デジタル 教科書体 NP-R" w:hAnsi="ＭＳ 明朝" w:cs="ＭＳ ゴシック"/>
                <w:szCs w:val="30"/>
              </w:rPr>
            </w:pPr>
            <w:ins w:id="101"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C3983A8" w14:textId="77777777" w:rsidTr="00167621">
        <w:trPr>
          <w:trHeight w:val="431"/>
          <w:ins w:id="102" w:author="関　文香（脱炭素社会推進課）" w:date="2026-04-21T10:07:00Z"/>
        </w:trPr>
        <w:tc>
          <w:tcPr>
            <w:tcW w:w="1276" w:type="dxa"/>
            <w:vMerge/>
            <w:shd w:val="clear" w:color="auto" w:fill="F2F2F2" w:themeFill="background1" w:themeFillShade="F2"/>
            <w:vAlign w:val="center"/>
          </w:tcPr>
          <w:p w14:paraId="580B0B0C" w14:textId="77777777" w:rsidR="005F46E7" w:rsidRPr="00950BA0" w:rsidRDefault="005F46E7" w:rsidP="00167621">
            <w:pPr>
              <w:jc w:val="center"/>
              <w:rPr>
                <w:ins w:id="103"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AB3ACEB" w14:textId="77777777" w:rsidR="005F46E7" w:rsidRPr="00950BA0" w:rsidRDefault="005F46E7" w:rsidP="00167621">
            <w:pPr>
              <w:jc w:val="center"/>
              <w:rPr>
                <w:ins w:id="104"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FD79E2" w14:textId="77777777" w:rsidR="005F46E7" w:rsidRPr="00950BA0" w:rsidRDefault="005F46E7" w:rsidP="00167621">
            <w:pPr>
              <w:jc w:val="right"/>
              <w:rPr>
                <w:ins w:id="105" w:author="関　文香（脱炭素社会推進課）" w:date="2026-04-21T10:07:00Z"/>
                <w:rFonts w:ascii="UD デジタル 教科書体 NP-R" w:eastAsia="UD デジタル 教科書体 NP-R" w:hAnsi="ＭＳ 明朝" w:cs="ＭＳ ゴシック"/>
                <w:szCs w:val="30"/>
              </w:rPr>
            </w:pPr>
            <w:ins w:id="106"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5A6FEA22" w14:textId="77777777" w:rsidTr="00167621">
        <w:trPr>
          <w:trHeight w:val="431"/>
          <w:ins w:id="107" w:author="関　文香（脱炭素社会推進課）" w:date="2026-04-21T10:07:00Z"/>
        </w:trPr>
        <w:tc>
          <w:tcPr>
            <w:tcW w:w="1276" w:type="dxa"/>
            <w:vMerge/>
            <w:shd w:val="clear" w:color="auto" w:fill="F2F2F2" w:themeFill="background1" w:themeFillShade="F2"/>
            <w:vAlign w:val="center"/>
          </w:tcPr>
          <w:p w14:paraId="357C927B" w14:textId="77777777" w:rsidR="005F46E7" w:rsidRPr="00950BA0" w:rsidRDefault="005F46E7" w:rsidP="00167621">
            <w:pPr>
              <w:jc w:val="center"/>
              <w:rPr>
                <w:ins w:id="108" w:author="関　文香（脱炭素社会推進課）" w:date="2026-04-21T10:07: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70C5958" w14:textId="77777777" w:rsidR="005F46E7" w:rsidRPr="00950BA0" w:rsidRDefault="005F46E7" w:rsidP="00167621">
            <w:pPr>
              <w:jc w:val="center"/>
              <w:rPr>
                <w:ins w:id="109" w:author="関　文香（脱炭素社会推進課）" w:date="2026-04-21T10:07:00Z"/>
                <w:rFonts w:ascii="UD デジタル 教科書体 NP-R" w:eastAsia="UD デジタル 教科書体 NP-R" w:hAnsi="ＭＳ 明朝" w:cs="ＭＳ ゴシック"/>
                <w:szCs w:val="30"/>
              </w:rPr>
            </w:pPr>
            <w:ins w:id="110"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7FCC4494" w14:textId="77777777" w:rsidR="005F46E7" w:rsidRPr="00950BA0" w:rsidRDefault="005F46E7" w:rsidP="00167621">
            <w:pPr>
              <w:jc w:val="right"/>
              <w:rPr>
                <w:ins w:id="111" w:author="関　文香（脱炭素社会推進課）" w:date="2026-04-21T10:07:00Z"/>
                <w:rFonts w:ascii="UD デジタル 教科書体 NP-R" w:eastAsia="UD デジタル 教科書体 NP-R" w:hAnsi="ＭＳ 明朝" w:cs="ＭＳ ゴシック"/>
                <w:szCs w:val="30"/>
              </w:rPr>
            </w:pPr>
            <w:ins w:id="112"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47124563" w14:textId="77777777" w:rsidTr="00167621">
        <w:trPr>
          <w:trHeight w:val="431"/>
          <w:ins w:id="113" w:author="関　文香（脱炭素社会推進課）" w:date="2026-04-21T10:07:00Z"/>
        </w:trPr>
        <w:tc>
          <w:tcPr>
            <w:tcW w:w="1276" w:type="dxa"/>
            <w:vMerge w:val="restart"/>
            <w:shd w:val="clear" w:color="auto" w:fill="F2F2F2" w:themeFill="background1" w:themeFillShade="F2"/>
            <w:vAlign w:val="center"/>
          </w:tcPr>
          <w:p w14:paraId="12760AAC" w14:textId="77777777" w:rsidR="005F46E7" w:rsidRPr="00950BA0" w:rsidRDefault="005F46E7" w:rsidP="00167621">
            <w:pPr>
              <w:jc w:val="center"/>
              <w:rPr>
                <w:ins w:id="114" w:author="関　文香（脱炭素社会推進課）" w:date="2026-04-21T10:07:00Z"/>
                <w:rFonts w:ascii="UD デジタル 教科書体 NP-R" w:eastAsia="UD デジタル 教科書体 NP-R" w:hAnsi="ＭＳ 明朝" w:cs="ＭＳ ゴシック"/>
                <w:szCs w:val="30"/>
              </w:rPr>
            </w:pPr>
            <w:ins w:id="115" w:author="関　文香（脱炭素社会推進課）" w:date="2026-04-21T10:07:00Z">
              <w:r w:rsidRPr="00950BA0">
                <w:rPr>
                  <w:rFonts w:ascii="UD デジタル 教科書体 NP-R" w:eastAsia="UD デジタル 教科書体 NP-R" w:hAnsi="ＭＳ 明朝" w:cs="ＭＳ ゴシック" w:hint="eastAsia"/>
                  <w:szCs w:val="30"/>
                </w:rPr>
                <w:t>設備費</w:t>
              </w:r>
            </w:ins>
          </w:p>
        </w:tc>
        <w:tc>
          <w:tcPr>
            <w:tcW w:w="6095" w:type="dxa"/>
            <w:tcBorders>
              <w:bottom w:val="dashSmallGap" w:sz="4" w:space="0" w:color="auto"/>
            </w:tcBorders>
            <w:vAlign w:val="center"/>
          </w:tcPr>
          <w:p w14:paraId="558426AD" w14:textId="77777777" w:rsidR="005F46E7" w:rsidRPr="00950BA0" w:rsidRDefault="005F46E7" w:rsidP="00167621">
            <w:pPr>
              <w:jc w:val="center"/>
              <w:rPr>
                <w:ins w:id="116"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9CC8B8C" w14:textId="77777777" w:rsidR="005F46E7" w:rsidRPr="00950BA0" w:rsidRDefault="005F46E7" w:rsidP="00167621">
            <w:pPr>
              <w:jc w:val="right"/>
              <w:rPr>
                <w:ins w:id="117" w:author="関　文香（脱炭素社会推進課）" w:date="2026-04-21T10:07:00Z"/>
                <w:rFonts w:ascii="UD デジタル 教科書体 NP-R" w:eastAsia="UD デジタル 教科書体 NP-R" w:hAnsi="ＭＳ 明朝" w:cs="ＭＳ ゴシック"/>
                <w:szCs w:val="30"/>
              </w:rPr>
            </w:pPr>
            <w:ins w:id="118"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BD6F95C" w14:textId="77777777" w:rsidTr="00167621">
        <w:trPr>
          <w:trHeight w:val="431"/>
          <w:ins w:id="119" w:author="関　文香（脱炭素社会推進課）" w:date="2026-04-21T10:07:00Z"/>
        </w:trPr>
        <w:tc>
          <w:tcPr>
            <w:tcW w:w="1276" w:type="dxa"/>
            <w:vMerge/>
            <w:shd w:val="clear" w:color="auto" w:fill="F2F2F2" w:themeFill="background1" w:themeFillShade="F2"/>
            <w:vAlign w:val="center"/>
          </w:tcPr>
          <w:p w14:paraId="22FCC467" w14:textId="77777777" w:rsidR="005F46E7" w:rsidRPr="00950BA0" w:rsidRDefault="005F46E7" w:rsidP="00167621">
            <w:pPr>
              <w:jc w:val="center"/>
              <w:rPr>
                <w:ins w:id="120" w:author="関　文香（脱炭素社会推進課）" w:date="2026-04-21T10:07:00Z"/>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6076A4D" w14:textId="77777777" w:rsidR="005F46E7" w:rsidRPr="00950BA0" w:rsidRDefault="005F46E7" w:rsidP="00167621">
            <w:pPr>
              <w:jc w:val="center"/>
              <w:rPr>
                <w:ins w:id="121" w:author="関　文香（脱炭素社会推進課）" w:date="2026-04-21T10:07:00Z"/>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585DF5D" w14:textId="77777777" w:rsidR="005F46E7" w:rsidRPr="00950BA0" w:rsidRDefault="005F46E7" w:rsidP="00167621">
            <w:pPr>
              <w:jc w:val="right"/>
              <w:rPr>
                <w:ins w:id="122" w:author="関　文香（脱炭素社会推進課）" w:date="2026-04-21T10:07:00Z"/>
                <w:rFonts w:ascii="UD デジタル 教科書体 NP-R" w:eastAsia="UD デジタル 教科書体 NP-R" w:hAnsi="ＭＳ 明朝" w:cs="ＭＳ ゴシック"/>
                <w:szCs w:val="30"/>
              </w:rPr>
            </w:pPr>
            <w:ins w:id="123"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3021BC5B" w14:textId="77777777" w:rsidTr="00167621">
        <w:trPr>
          <w:trHeight w:val="431"/>
          <w:ins w:id="124" w:author="関　文香（脱炭素社会推進課）" w:date="2026-04-21T10:07:00Z"/>
        </w:trPr>
        <w:tc>
          <w:tcPr>
            <w:tcW w:w="1276" w:type="dxa"/>
            <w:vMerge/>
            <w:shd w:val="clear" w:color="auto" w:fill="F2F2F2" w:themeFill="background1" w:themeFillShade="F2"/>
            <w:vAlign w:val="center"/>
          </w:tcPr>
          <w:p w14:paraId="7128FA96" w14:textId="77777777" w:rsidR="005F46E7" w:rsidRPr="00950BA0" w:rsidRDefault="005F46E7" w:rsidP="00167621">
            <w:pPr>
              <w:jc w:val="center"/>
              <w:rPr>
                <w:ins w:id="125" w:author="関　文香（脱炭素社会推進課）" w:date="2026-04-21T10:07:00Z"/>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C224739" w14:textId="77777777" w:rsidR="005F46E7" w:rsidRPr="00950BA0" w:rsidRDefault="005F46E7" w:rsidP="00167621">
            <w:pPr>
              <w:jc w:val="center"/>
              <w:rPr>
                <w:ins w:id="126" w:author="関　文香（脱炭素社会推進課）" w:date="2026-04-21T10:07:00Z"/>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A1343ED" w14:textId="77777777" w:rsidR="005F46E7" w:rsidRPr="00950BA0" w:rsidRDefault="005F46E7" w:rsidP="00167621">
            <w:pPr>
              <w:jc w:val="right"/>
              <w:rPr>
                <w:ins w:id="127" w:author="関　文香（脱炭素社会推進課）" w:date="2026-04-21T10:07:00Z"/>
                <w:rFonts w:ascii="UD デジタル 教科書体 NP-R" w:eastAsia="UD デジタル 教科書体 NP-R" w:hAnsi="ＭＳ 明朝" w:cs="ＭＳ ゴシック"/>
                <w:szCs w:val="30"/>
              </w:rPr>
            </w:pPr>
            <w:ins w:id="128"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1D8E02B" w14:textId="77777777" w:rsidTr="00167621">
        <w:trPr>
          <w:trHeight w:val="431"/>
          <w:ins w:id="129" w:author="関　文香（脱炭素社会推進課）" w:date="2026-04-21T10:07:00Z"/>
        </w:trPr>
        <w:tc>
          <w:tcPr>
            <w:tcW w:w="1276" w:type="dxa"/>
            <w:vMerge/>
            <w:shd w:val="clear" w:color="auto" w:fill="F2F2F2" w:themeFill="background1" w:themeFillShade="F2"/>
            <w:vAlign w:val="center"/>
          </w:tcPr>
          <w:p w14:paraId="1943C00F" w14:textId="77777777" w:rsidR="005F46E7" w:rsidRPr="00950BA0" w:rsidRDefault="005F46E7" w:rsidP="00167621">
            <w:pPr>
              <w:jc w:val="center"/>
              <w:rPr>
                <w:ins w:id="130" w:author="関　文香（脱炭素社会推進課）" w:date="2026-04-21T10:07:00Z"/>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2BC07C" w14:textId="77777777" w:rsidR="005F46E7" w:rsidRPr="00950BA0" w:rsidRDefault="005F46E7" w:rsidP="00167621">
            <w:pPr>
              <w:jc w:val="center"/>
              <w:rPr>
                <w:ins w:id="131" w:author="関　文香（脱炭素社会推進課）" w:date="2026-04-21T10:07:00Z"/>
                <w:rFonts w:ascii="UD デジタル 教科書体 NP-R" w:eastAsia="UD デジタル 教科書体 NP-R" w:hAnsi="ＭＳ 明朝" w:cs="ＭＳ ゴシック"/>
                <w:szCs w:val="30"/>
              </w:rPr>
            </w:pPr>
            <w:ins w:id="132" w:author="関　文香（脱炭素社会推進課）" w:date="2026-04-21T10:07:00Z">
              <w:r w:rsidRPr="00950BA0">
                <w:rPr>
                  <w:rFonts w:ascii="UD デジタル 教科書体 NP-R" w:eastAsia="UD デジタル 教科書体 NP-R" w:hAnsi="ＭＳ 明朝" w:cs="ＭＳ ゴシック" w:hint="eastAsia"/>
                  <w:szCs w:val="30"/>
                </w:rPr>
                <w:t>小計</w:t>
              </w:r>
            </w:ins>
          </w:p>
        </w:tc>
        <w:tc>
          <w:tcPr>
            <w:tcW w:w="2120" w:type="dxa"/>
            <w:tcBorders>
              <w:top w:val="single" w:sz="4" w:space="0" w:color="auto"/>
            </w:tcBorders>
            <w:vAlign w:val="center"/>
          </w:tcPr>
          <w:p w14:paraId="4484485D" w14:textId="77777777" w:rsidR="005F46E7" w:rsidRPr="00950BA0" w:rsidRDefault="005F46E7" w:rsidP="00167621">
            <w:pPr>
              <w:jc w:val="right"/>
              <w:rPr>
                <w:ins w:id="133" w:author="関　文香（脱炭素社会推進課）" w:date="2026-04-21T10:07:00Z"/>
                <w:rFonts w:ascii="UD デジタル 教科書体 NP-R" w:eastAsia="UD デジタル 教科書体 NP-R" w:hAnsi="ＭＳ 明朝" w:cs="ＭＳ ゴシック"/>
                <w:szCs w:val="30"/>
              </w:rPr>
            </w:pPr>
            <w:ins w:id="134"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r w:rsidR="005F46E7" w:rsidRPr="00950BA0" w14:paraId="2299F47C" w14:textId="77777777" w:rsidTr="00167621">
        <w:trPr>
          <w:trHeight w:val="431"/>
          <w:ins w:id="135" w:author="関　文香（脱炭素社会推進課）" w:date="2026-04-21T10:07:00Z"/>
        </w:trPr>
        <w:tc>
          <w:tcPr>
            <w:tcW w:w="7371" w:type="dxa"/>
            <w:gridSpan w:val="2"/>
            <w:tcBorders>
              <w:top w:val="single" w:sz="4" w:space="0" w:color="auto"/>
              <w:bottom w:val="single" w:sz="4" w:space="0" w:color="auto"/>
            </w:tcBorders>
            <w:shd w:val="clear" w:color="auto" w:fill="F2F2F2" w:themeFill="background1" w:themeFillShade="F2"/>
            <w:vAlign w:val="center"/>
          </w:tcPr>
          <w:p w14:paraId="181C96EF" w14:textId="77777777" w:rsidR="005F46E7" w:rsidRPr="00950BA0" w:rsidRDefault="005F46E7" w:rsidP="00167621">
            <w:pPr>
              <w:jc w:val="center"/>
              <w:rPr>
                <w:ins w:id="136" w:author="関　文香（脱炭素社会推進課）" w:date="2026-04-21T10:07:00Z"/>
                <w:rFonts w:ascii="UD デジタル 教科書体 NP-R" w:eastAsia="UD デジタル 教科書体 NP-R" w:hAnsi="ＭＳ 明朝" w:cs="ＭＳ ゴシック"/>
                <w:szCs w:val="30"/>
              </w:rPr>
            </w:pPr>
            <w:ins w:id="137" w:author="関　文香（脱炭素社会推進課）" w:date="2026-04-21T10:07:00Z">
              <w:r w:rsidRPr="00950BA0">
                <w:rPr>
                  <w:rFonts w:ascii="UD デジタル 教科書体 NP-R" w:eastAsia="UD デジタル 教科書体 NP-R" w:hAnsi="ＭＳ 明朝" w:cs="ＭＳ ゴシック" w:hint="eastAsia"/>
                  <w:szCs w:val="30"/>
                </w:rPr>
                <w:t>合計</w:t>
              </w:r>
            </w:ins>
          </w:p>
        </w:tc>
        <w:tc>
          <w:tcPr>
            <w:tcW w:w="2120" w:type="dxa"/>
            <w:tcBorders>
              <w:top w:val="single" w:sz="4" w:space="0" w:color="auto"/>
              <w:bottom w:val="single" w:sz="4" w:space="0" w:color="auto"/>
            </w:tcBorders>
            <w:vAlign w:val="center"/>
          </w:tcPr>
          <w:p w14:paraId="1BD702FA" w14:textId="77777777" w:rsidR="005F46E7" w:rsidRPr="00950BA0" w:rsidRDefault="005F46E7" w:rsidP="00167621">
            <w:pPr>
              <w:jc w:val="right"/>
              <w:rPr>
                <w:ins w:id="138" w:author="関　文香（脱炭素社会推進課）" w:date="2026-04-21T10:07:00Z"/>
                <w:rFonts w:ascii="UD デジタル 教科書体 NP-R" w:eastAsia="UD デジタル 教科書体 NP-R" w:hAnsi="ＭＳ 明朝" w:cs="ＭＳ ゴシック"/>
                <w:szCs w:val="30"/>
              </w:rPr>
            </w:pPr>
            <w:ins w:id="139" w:author="関　文香（脱炭素社会推進課）" w:date="2026-04-21T10:07:00Z">
              <w:r w:rsidRPr="00950BA0">
                <w:rPr>
                  <w:rFonts w:ascii="UD デジタル 教科書体 NP-R" w:eastAsia="UD デジタル 教科書体 NP-R" w:hAnsi="ＭＳ 明朝" w:cs="ＭＳ ゴシック" w:hint="eastAsia"/>
                  <w:szCs w:val="30"/>
                </w:rPr>
                <w:t>円</w:t>
              </w:r>
            </w:ins>
          </w:p>
        </w:tc>
      </w:tr>
    </w:tbl>
    <w:p w14:paraId="0744ED5A" w14:textId="3AAF45DE" w:rsidR="005F46E7" w:rsidRPr="00C61A53" w:rsidRDefault="005F46E7" w:rsidP="005F46E7">
      <w:pPr>
        <w:spacing w:line="320" w:lineRule="exact"/>
        <w:ind w:firstLineChars="59" w:firstLine="141"/>
        <w:jc w:val="left"/>
        <w:rPr>
          <w:ins w:id="140" w:author="関　文香（脱炭素社会推進課）" w:date="2026-04-21T10:07:00Z"/>
          <w:rFonts w:ascii="UD デジタル 教科書体 NP-R" w:eastAsia="UD デジタル 教科書体 NP-R" w:hAnsiTheme="majorEastAsia"/>
          <w:i/>
          <w:iCs/>
          <w:color w:val="auto"/>
        </w:rPr>
      </w:pPr>
      <w:ins w:id="141" w:author="関　文香（脱炭素社会推進課）" w:date="2026-04-21T10:07:00Z">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ins>
    </w:p>
    <w:p w14:paraId="452F9AD6" w14:textId="77777777" w:rsidR="00FF3101" w:rsidRPr="005F46E7" w:rsidRDefault="00FF3101" w:rsidP="002C777F">
      <w:pPr>
        <w:rPr>
          <w:rFonts w:ascii="UD デジタル 教科書体 NP-R" w:eastAsia="UD デジタル 教科書体 NP-R" w:hAnsi="ＭＳ 明朝" w:cs="Times New Roman"/>
          <w:color w:val="auto"/>
          <w:spacing w:val="2"/>
          <w:sz w:val="22"/>
          <w:szCs w:val="22"/>
        </w:rPr>
      </w:pPr>
    </w:p>
    <w:sectPr w:rsidR="00FF3101" w:rsidRPr="005F46E7"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関　文香（脱炭素社会推進課）">
    <w15:presenceInfo w15:providerId="AD" w15:userId="S::seki-fumika@pref.saga.lg.jp::8d6af38e-fe7d-4624-aa7e-54967b484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6D77"/>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6E7"/>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222D6"/>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26C6F"/>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8F5D49"/>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502D"/>
    <w:rsid w:val="00B47518"/>
    <w:rsid w:val="00B50B34"/>
    <w:rsid w:val="00B513DD"/>
    <w:rsid w:val="00B55822"/>
    <w:rsid w:val="00B62106"/>
    <w:rsid w:val="00B636B5"/>
    <w:rsid w:val="00B65536"/>
    <w:rsid w:val="00B70789"/>
    <w:rsid w:val="00B70D2A"/>
    <w:rsid w:val="00B71163"/>
    <w:rsid w:val="00B72F32"/>
    <w:rsid w:val="00B75AD2"/>
    <w:rsid w:val="00B76811"/>
    <w:rsid w:val="00B80D12"/>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1B78"/>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5E2B"/>
    <w:rsid w:val="00CF6273"/>
    <w:rsid w:val="00CF6C9B"/>
    <w:rsid w:val="00D00E53"/>
    <w:rsid w:val="00D02120"/>
    <w:rsid w:val="00D03989"/>
    <w:rsid w:val="00D1162C"/>
    <w:rsid w:val="00D1307F"/>
    <w:rsid w:val="00D34485"/>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0E30"/>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3</cp:revision>
  <cp:lastPrinted>2024-05-31T06:47:00Z</cp:lastPrinted>
  <dcterms:created xsi:type="dcterms:W3CDTF">2026-04-28T09:50:00Z</dcterms:created>
  <dcterms:modified xsi:type="dcterms:W3CDTF">2026-04-28T10:01:00Z</dcterms:modified>
</cp:coreProperties>
</file>